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4E3B" w14:textId="74D09E82" w:rsidR="00BA5ACD" w:rsidRPr="003B62E9" w:rsidRDefault="00546DBD" w:rsidP="00EB6A52">
      <w:pPr>
        <w:jc w:val="center"/>
        <w:rPr>
          <w:rFonts w:ascii="Arial" w:hAnsi="Arial" w:cs="Arial"/>
          <w:b/>
          <w:bCs/>
          <w:u w:val="single"/>
        </w:rPr>
      </w:pPr>
      <w:r w:rsidRPr="003B62E9">
        <w:rPr>
          <w:rFonts w:ascii="Arial" w:hAnsi="Arial" w:cs="Arial"/>
          <w:b/>
          <w:bCs/>
          <w:u w:val="single"/>
        </w:rPr>
        <w:t>Careers Education – Information for Teachers and Staff</w:t>
      </w:r>
    </w:p>
    <w:p w14:paraId="14ACA52F" w14:textId="3E49C73A" w:rsidR="00546DBD" w:rsidRPr="00EB6A52" w:rsidRDefault="00546DBD">
      <w:pPr>
        <w:rPr>
          <w:rFonts w:ascii="Arial" w:hAnsi="Arial" w:cs="Arial"/>
        </w:rPr>
      </w:pPr>
    </w:p>
    <w:p w14:paraId="274A7171" w14:textId="319A6E0C" w:rsidR="003B579E" w:rsidRDefault="00A52C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Careers education is a now a statutory element of secondary and post-16 education. </w:t>
      </w:r>
      <w:r w:rsidR="00546DBD" w:rsidRPr="00EB6A52">
        <w:rPr>
          <w:rFonts w:ascii="Arial" w:hAnsi="Arial" w:cs="Arial"/>
        </w:rPr>
        <w:t xml:space="preserve">To embed careers successfully, it is now clear that a </w:t>
      </w:r>
      <w:r w:rsidR="00546DBD" w:rsidRPr="004B5203">
        <w:rPr>
          <w:rFonts w:ascii="Arial" w:hAnsi="Arial" w:cs="Arial"/>
          <w:i/>
          <w:iCs/>
        </w:rPr>
        <w:t>Golden Thread</w:t>
      </w:r>
      <w:r w:rsidR="00546DBD" w:rsidRPr="00EB6A52">
        <w:rPr>
          <w:rFonts w:ascii="Arial" w:hAnsi="Arial" w:cs="Arial"/>
        </w:rPr>
        <w:t xml:space="preserve"> approach has a more positive impact on the outcomes of young people. In practice, this means </w:t>
      </w:r>
      <w:r w:rsidR="00546DBD" w:rsidRPr="00EB6A52">
        <w:rPr>
          <w:rFonts w:ascii="Arial" w:hAnsi="Arial" w:cs="Arial"/>
          <w:i/>
          <w:iCs/>
        </w:rPr>
        <w:t xml:space="preserve">careers </w:t>
      </w:r>
      <w:r w:rsidR="00546DBD" w:rsidRPr="00EB6A52">
        <w:rPr>
          <w:rFonts w:ascii="Arial" w:hAnsi="Arial" w:cs="Arial"/>
        </w:rPr>
        <w:t xml:space="preserve">should not be solely </w:t>
      </w:r>
      <w:r w:rsidR="003B62E9">
        <w:rPr>
          <w:rFonts w:ascii="Arial" w:hAnsi="Arial" w:cs="Arial"/>
        </w:rPr>
        <w:t>the responsibility of</w:t>
      </w:r>
      <w:r w:rsidR="00546DBD" w:rsidRPr="00EB6A52">
        <w:rPr>
          <w:rFonts w:ascii="Arial" w:hAnsi="Arial" w:cs="Arial"/>
        </w:rPr>
        <w:t xml:space="preserve"> </w:t>
      </w:r>
      <w:r w:rsidR="003B62E9">
        <w:rPr>
          <w:rFonts w:ascii="Arial" w:hAnsi="Arial" w:cs="Arial"/>
        </w:rPr>
        <w:t>the Careers Lead.</w:t>
      </w:r>
    </w:p>
    <w:p w14:paraId="2F6CDD07" w14:textId="21F061C0" w:rsidR="00546DBD" w:rsidRPr="00EB6A52" w:rsidRDefault="00546DBD">
      <w:pPr>
        <w:rPr>
          <w:rFonts w:ascii="Arial" w:hAnsi="Arial" w:cs="Arial"/>
        </w:rPr>
      </w:pPr>
      <w:r w:rsidRPr="00EB6A52">
        <w:rPr>
          <w:rFonts w:ascii="Arial" w:hAnsi="Arial" w:cs="Arial"/>
        </w:rPr>
        <w:t>Emerging evidence of the impact of careers education</w:t>
      </w:r>
      <w:r w:rsidR="003B579E">
        <w:rPr>
          <w:rFonts w:ascii="Arial" w:hAnsi="Arial" w:cs="Arial"/>
        </w:rPr>
        <w:t xml:space="preserve"> also indicates</w:t>
      </w:r>
      <w:r w:rsidRPr="00EB6A52">
        <w:rPr>
          <w:rFonts w:ascii="Arial" w:hAnsi="Arial" w:cs="Arial"/>
        </w:rPr>
        <w:t xml:space="preserve"> </w:t>
      </w:r>
      <w:r w:rsidR="003C3F1B" w:rsidRPr="00EB6A52">
        <w:rPr>
          <w:rFonts w:ascii="Arial" w:hAnsi="Arial" w:cs="Arial"/>
        </w:rPr>
        <w:t>a positive impact on</w:t>
      </w:r>
      <w:r w:rsidR="003B579E">
        <w:rPr>
          <w:rFonts w:ascii="Arial" w:hAnsi="Arial" w:cs="Arial"/>
        </w:rPr>
        <w:t xml:space="preserve"> the</w:t>
      </w:r>
      <w:r w:rsidR="003B579E" w:rsidRPr="003B579E">
        <w:rPr>
          <w:rFonts w:ascii="Arial" w:hAnsi="Arial" w:cs="Arial"/>
        </w:rPr>
        <w:t xml:space="preserve"> </w:t>
      </w:r>
      <w:r w:rsidR="003B579E" w:rsidRPr="00EB6A52">
        <w:rPr>
          <w:rFonts w:ascii="Arial" w:hAnsi="Arial" w:cs="Arial"/>
        </w:rPr>
        <w:t xml:space="preserve">following </w:t>
      </w:r>
      <w:r w:rsidR="003B579E">
        <w:rPr>
          <w:rFonts w:ascii="Arial" w:hAnsi="Arial" w:cs="Arial"/>
        </w:rPr>
        <w:t xml:space="preserve">areas linked with </w:t>
      </w:r>
      <w:r w:rsidR="003B579E" w:rsidRPr="00EB6A52">
        <w:rPr>
          <w:rFonts w:ascii="Arial" w:hAnsi="Arial" w:cs="Arial"/>
        </w:rPr>
        <w:t>careers events and encounters</w:t>
      </w:r>
      <w:r w:rsidR="003C3F1B" w:rsidRPr="00EB6A52">
        <w:rPr>
          <w:rFonts w:ascii="Arial" w:hAnsi="Arial" w:cs="Arial"/>
        </w:rPr>
        <w:t>: attitudes to learning, attendance, revision time, motivation, and even improved GCSE grades. (</w:t>
      </w:r>
      <w:hyperlink r:id="rId5" w:history="1">
        <w:r w:rsidR="003C3F1B" w:rsidRPr="00EB6A52">
          <w:rPr>
            <w:rStyle w:val="Hyperlink"/>
            <w:rFonts w:ascii="Arial" w:hAnsi="Arial" w:cs="Arial"/>
          </w:rPr>
          <w:t>Motivated to achieve: How encounters with the world of work can change attitudes and improve academic achievement - Education and Employers</w:t>
        </w:r>
      </w:hyperlink>
      <w:r w:rsidR="003C3F1B" w:rsidRPr="00EB6A52">
        <w:rPr>
          <w:rFonts w:ascii="Arial" w:hAnsi="Arial" w:cs="Arial"/>
        </w:rPr>
        <w:t xml:space="preserve">) </w:t>
      </w:r>
    </w:p>
    <w:p w14:paraId="6A5225EA" w14:textId="1E1F79CA" w:rsidR="002E7756" w:rsidRDefault="003C3F1B" w:rsidP="002E7756">
      <w:pPr>
        <w:rPr>
          <w:rFonts w:ascii="Arial" w:hAnsi="Arial" w:cs="Arial"/>
        </w:rPr>
      </w:pPr>
      <w:r w:rsidRPr="00EB6A52">
        <w:rPr>
          <w:rFonts w:ascii="Arial" w:hAnsi="Arial" w:cs="Arial"/>
        </w:rPr>
        <w:t xml:space="preserve">As a member of staff, you play an important role in helping to nurture a young person’s careers ambitions. If you are a form tutor, for example, it is likely that you will come into contact much more often </w:t>
      </w:r>
      <w:del w:id="0" w:author="Dutton, Cath" w:date="2022-02-28T13:05:00Z">
        <w:r w:rsidRPr="00EB6A52" w:rsidDel="00F9644F">
          <w:rPr>
            <w:rFonts w:ascii="Arial" w:hAnsi="Arial" w:cs="Arial"/>
          </w:rPr>
          <w:delText xml:space="preserve">that </w:delText>
        </w:r>
      </w:del>
      <w:ins w:id="1" w:author="Dutton, Cath" w:date="2022-02-28T13:05:00Z">
        <w:r w:rsidR="00F9644F" w:rsidRPr="00EB6A52">
          <w:rPr>
            <w:rFonts w:ascii="Arial" w:hAnsi="Arial" w:cs="Arial"/>
          </w:rPr>
          <w:t>tha</w:t>
        </w:r>
        <w:r w:rsidR="00F9644F">
          <w:rPr>
            <w:rFonts w:ascii="Arial" w:hAnsi="Arial" w:cs="Arial"/>
          </w:rPr>
          <w:t xml:space="preserve">n </w:t>
        </w:r>
      </w:ins>
      <w:r w:rsidRPr="00EB6A52">
        <w:rPr>
          <w:rFonts w:ascii="Arial" w:hAnsi="Arial" w:cs="Arial"/>
        </w:rPr>
        <w:t xml:space="preserve">members of the careers team </w:t>
      </w:r>
      <w:proofErr w:type="gramStart"/>
      <w:r w:rsidRPr="00EB6A52">
        <w:rPr>
          <w:rFonts w:ascii="Arial" w:hAnsi="Arial" w:cs="Arial"/>
        </w:rPr>
        <w:t>and also</w:t>
      </w:r>
      <w:proofErr w:type="gramEnd"/>
      <w:r w:rsidRPr="00EB6A52">
        <w:rPr>
          <w:rFonts w:ascii="Arial" w:hAnsi="Arial" w:cs="Arial"/>
        </w:rPr>
        <w:t xml:space="preserve"> develop a stronger relationship with that individual. </w:t>
      </w:r>
      <w:r w:rsidR="002E7756">
        <w:rPr>
          <w:rFonts w:ascii="Arial" w:hAnsi="Arial" w:cs="Arial"/>
        </w:rPr>
        <w:t xml:space="preserve">As a subject specialist, you </w:t>
      </w:r>
      <w:del w:id="2" w:author="Dutton, Cath" w:date="2022-02-28T13:05:00Z">
        <w:r w:rsidR="002E7756" w:rsidDel="00F9644F">
          <w:rPr>
            <w:rFonts w:ascii="Arial" w:hAnsi="Arial" w:cs="Arial"/>
          </w:rPr>
          <w:delText>also have the opportunity to</w:delText>
        </w:r>
      </w:del>
      <w:ins w:id="3" w:author="Dutton, Cath" w:date="2022-02-28T13:05:00Z">
        <w:r w:rsidR="00F9644F">
          <w:rPr>
            <w:rFonts w:ascii="Arial" w:hAnsi="Arial" w:cs="Arial"/>
          </w:rPr>
          <w:t>can</w:t>
        </w:r>
      </w:ins>
      <w:r w:rsidR="002E7756">
        <w:rPr>
          <w:rFonts w:ascii="Arial" w:hAnsi="Arial" w:cs="Arial"/>
        </w:rPr>
        <w:t xml:space="preserve"> share your insights into the world of work linked to your subject.</w:t>
      </w:r>
      <w:r w:rsidR="002E7756" w:rsidRPr="002E7756">
        <w:rPr>
          <w:rFonts w:ascii="Arial" w:hAnsi="Arial" w:cs="Arial"/>
        </w:rPr>
        <w:t xml:space="preserve"> </w:t>
      </w:r>
      <w:del w:id="4" w:author="Dutton, Cath" w:date="2022-02-28T13:06:00Z">
        <w:r w:rsidR="002E7756" w:rsidDel="00F9644F">
          <w:rPr>
            <w:rFonts w:ascii="Arial" w:hAnsi="Arial" w:cs="Arial"/>
          </w:rPr>
          <w:delText xml:space="preserve">However, it is important to remember, that although you are a subject specialist, the young person you are supporting may need assistance from a qualified careers adviser. </w:delText>
        </w:r>
      </w:del>
      <w:ins w:id="5" w:author="Dutton, Cath" w:date="2022-02-28T13:06:00Z">
        <w:r w:rsidR="00F9644F">
          <w:rPr>
            <w:rFonts w:ascii="Arial" w:hAnsi="Arial" w:cs="Arial"/>
          </w:rPr>
          <w:t xml:space="preserve"> This approach combined with </w:t>
        </w:r>
      </w:ins>
      <w:del w:id="6" w:author="Dutton, Cath" w:date="2022-02-28T13:07:00Z">
        <w:r w:rsidR="002E7756" w:rsidDel="00F9644F">
          <w:rPr>
            <w:rFonts w:ascii="Arial" w:hAnsi="Arial" w:cs="Arial"/>
          </w:rPr>
          <w:delText xml:space="preserve">Both the Government and Ofsted make it clear that all young people should have </w:delText>
        </w:r>
      </w:del>
      <w:r w:rsidR="002E7756">
        <w:rPr>
          <w:rFonts w:ascii="Arial" w:hAnsi="Arial" w:cs="Arial"/>
        </w:rPr>
        <w:t>access to impartial advice</w:t>
      </w:r>
      <w:ins w:id="7" w:author="Dutton, Cath" w:date="2022-02-28T13:23:00Z">
        <w:r w:rsidR="005869B8">
          <w:rPr>
            <w:rFonts w:ascii="Arial" w:hAnsi="Arial" w:cs="Arial"/>
          </w:rPr>
          <w:t xml:space="preserve"> </w:t>
        </w:r>
      </w:ins>
      <w:del w:id="8" w:author="Dutton, Cath" w:date="2022-02-28T13:23:00Z">
        <w:r w:rsidR="002E7756" w:rsidDel="005869B8">
          <w:rPr>
            <w:rFonts w:ascii="Arial" w:hAnsi="Arial" w:cs="Arial"/>
          </w:rPr>
          <w:delText xml:space="preserve"> </w:delText>
        </w:r>
      </w:del>
      <w:r w:rsidR="002E7756">
        <w:rPr>
          <w:rFonts w:ascii="Arial" w:hAnsi="Arial" w:cs="Arial"/>
        </w:rPr>
        <w:t>and guidance</w:t>
      </w:r>
      <w:ins w:id="9" w:author="Dutton, Cath" w:date="2022-02-28T13:23:00Z">
        <w:r w:rsidR="005869B8">
          <w:rPr>
            <w:rFonts w:ascii="Arial" w:hAnsi="Arial" w:cs="Arial"/>
          </w:rPr>
          <w:t xml:space="preserve"> (</w:t>
        </w:r>
        <w:r w:rsidR="005869B8">
          <w:rPr>
            <w:rFonts w:ascii="Arial" w:hAnsi="Arial" w:cs="Arial"/>
          </w:rPr>
          <w:t>which someone with a Level 6 Qualification in Careers can provide</w:t>
        </w:r>
        <w:r w:rsidR="005869B8">
          <w:rPr>
            <w:rFonts w:ascii="Arial" w:hAnsi="Arial" w:cs="Arial"/>
          </w:rPr>
          <w:t>)</w:t>
        </w:r>
      </w:ins>
      <w:ins w:id="10" w:author="Dutton, Cath" w:date="2022-02-28T13:07:00Z">
        <w:r w:rsidR="00F9644F">
          <w:rPr>
            <w:rFonts w:ascii="Arial" w:hAnsi="Arial" w:cs="Arial"/>
          </w:rPr>
          <w:t xml:space="preserve"> for every young person will ensure a </w:t>
        </w:r>
      </w:ins>
      <w:ins w:id="11" w:author="Dutton, Cath" w:date="2022-02-28T13:08:00Z">
        <w:r w:rsidR="00F9644F">
          <w:rPr>
            <w:rFonts w:ascii="Arial" w:hAnsi="Arial" w:cs="Arial"/>
          </w:rPr>
          <w:t>well-rounded</w:t>
        </w:r>
      </w:ins>
      <w:ins w:id="12" w:author="Dutton, Cath" w:date="2022-02-28T13:07:00Z">
        <w:r w:rsidR="00F9644F">
          <w:rPr>
            <w:rFonts w:ascii="Arial" w:hAnsi="Arial" w:cs="Arial"/>
          </w:rPr>
          <w:t xml:space="preserve"> careers education programme.</w:t>
        </w:r>
      </w:ins>
      <w:r w:rsidR="002E7756">
        <w:rPr>
          <w:rFonts w:ascii="Arial" w:hAnsi="Arial" w:cs="Arial"/>
        </w:rPr>
        <w:t>,</w:t>
      </w:r>
      <w:del w:id="13" w:author="Dutton, Cath" w:date="2022-02-28T13:23:00Z">
        <w:r w:rsidR="002E7756" w:rsidDel="005869B8">
          <w:rPr>
            <w:rFonts w:ascii="Arial" w:hAnsi="Arial" w:cs="Arial"/>
          </w:rPr>
          <w:delText xml:space="preserve"> which someone with a Level 6 Qualification in Careers can provide</w:delText>
        </w:r>
      </w:del>
      <w:r w:rsidR="002E7756">
        <w:rPr>
          <w:rFonts w:ascii="Arial" w:hAnsi="Arial" w:cs="Arial"/>
        </w:rPr>
        <w:t xml:space="preserve">. </w:t>
      </w:r>
    </w:p>
    <w:p w14:paraId="1CD75867" w14:textId="0F66F021" w:rsidR="003C3F1B" w:rsidRPr="00E670FF" w:rsidRDefault="00E670FF">
      <w:pPr>
        <w:rPr>
          <w:rFonts w:ascii="Arial" w:hAnsi="Arial" w:cs="Arial"/>
        </w:rPr>
      </w:pPr>
      <w:r>
        <w:rPr>
          <w:rFonts w:ascii="Arial" w:hAnsi="Arial" w:cs="Arial"/>
        </w:rPr>
        <w:t>The Careers Leader within your organisation will be working to ensure that all the 8 Gatsby benchmarks (</w:t>
      </w:r>
      <w:hyperlink r:id="rId6" w:history="1">
        <w:r w:rsidRPr="007E6811">
          <w:rPr>
            <w:rStyle w:val="Hyperlink"/>
            <w:rFonts w:ascii="Arial" w:hAnsi="Arial" w:cs="Arial"/>
          </w:rPr>
          <w:t>https://www.careersandenterprise.co.uk/careers-leaders/gatsby-benchmarks/</w:t>
        </w:r>
      </w:hyperlink>
      <w:r>
        <w:rPr>
          <w:rFonts w:ascii="Arial" w:hAnsi="Arial" w:cs="Arial"/>
        </w:rPr>
        <w:t xml:space="preserve"> ) are embedded and achieved within your school or college. A particular Benchmark of importance for teachers is Benchmark 4 - </w:t>
      </w:r>
      <w:r w:rsidRPr="00E670FF">
        <w:rPr>
          <w:rFonts w:ascii="Arial" w:hAnsi="Arial" w:cs="Arial"/>
          <w:i/>
          <w:iCs/>
        </w:rPr>
        <w:t>Linking curriculum learning to careers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 xml:space="preserve">It would be useful to become familiar with this Benchmark, using the link above to find out more. Additionally, Cumbria Careers Hub have arranged a wealth or resources to help you embed careers and achieve Gatsby Benchmark 4. </w:t>
      </w:r>
      <w:hyperlink r:id="rId7" w:history="1">
        <w:r w:rsidR="00A52CDE" w:rsidRPr="007E6811">
          <w:rPr>
            <w:rStyle w:val="Hyperlink"/>
            <w:rFonts w:ascii="Arial" w:hAnsi="Arial" w:cs="Arial"/>
          </w:rPr>
          <w:t>https://www.careershubcumbria.co.uk/schools-colleges/benchmarks/benchmark-4/</w:t>
        </w:r>
      </w:hyperlink>
      <w:r w:rsidR="00A52CDE">
        <w:rPr>
          <w:rFonts w:ascii="Arial" w:hAnsi="Arial" w:cs="Arial"/>
        </w:rPr>
        <w:t xml:space="preserve"> </w:t>
      </w:r>
    </w:p>
    <w:p w14:paraId="71A62831" w14:textId="77777777" w:rsidR="00E670FF" w:rsidRDefault="00E670FF">
      <w:pPr>
        <w:rPr>
          <w:rFonts w:ascii="Arial" w:hAnsi="Arial" w:cs="Arial"/>
        </w:rPr>
      </w:pPr>
    </w:p>
    <w:p w14:paraId="1F92A4E6" w14:textId="57CCC579" w:rsidR="00E670FF" w:rsidRDefault="00E670FF">
      <w:pPr>
        <w:rPr>
          <w:rFonts w:ascii="Arial" w:hAnsi="Arial" w:cs="Arial"/>
        </w:rPr>
      </w:pPr>
      <w:r w:rsidRPr="00E670FF">
        <w:rPr>
          <w:rFonts w:ascii="Arial" w:hAnsi="Arial" w:cs="Arial"/>
          <w:b/>
          <w:bCs/>
          <w:sz w:val="24"/>
          <w:szCs w:val="24"/>
        </w:rPr>
        <w:t>So how can you support?</w:t>
      </w:r>
      <w:r w:rsidRPr="00E670FF">
        <w:rPr>
          <w:rFonts w:ascii="Arial" w:hAnsi="Arial" w:cs="Arial"/>
          <w:sz w:val="24"/>
          <w:szCs w:val="24"/>
        </w:rPr>
        <w:t xml:space="preserve"> </w:t>
      </w:r>
    </w:p>
    <w:p w14:paraId="18136678" w14:textId="3FCC51FB" w:rsidR="00E670FF" w:rsidRDefault="00EB6A52">
      <w:pPr>
        <w:rPr>
          <w:rFonts w:ascii="Arial" w:hAnsi="Arial" w:cs="Arial"/>
        </w:rPr>
      </w:pPr>
      <w:r>
        <w:rPr>
          <w:rFonts w:ascii="Arial" w:hAnsi="Arial" w:cs="Arial"/>
        </w:rPr>
        <w:t>Below, are some top tips which might help you embed careers into your subject area</w:t>
      </w:r>
      <w:r w:rsidR="003B62E9">
        <w:rPr>
          <w:rFonts w:ascii="Arial" w:hAnsi="Arial" w:cs="Arial"/>
        </w:rPr>
        <w:t>:</w:t>
      </w:r>
    </w:p>
    <w:p w14:paraId="7A803C43" w14:textId="1931FE75" w:rsidR="00E670FF" w:rsidRPr="003B62E9" w:rsidRDefault="00E670FF" w:rsidP="00E670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62E9">
        <w:rPr>
          <w:rFonts w:ascii="Arial" w:hAnsi="Arial" w:cs="Arial"/>
          <w:sz w:val="20"/>
          <w:szCs w:val="20"/>
        </w:rPr>
        <w:t xml:space="preserve">Ensure you have read your organisation’s careers programme. </w:t>
      </w:r>
      <w:r w:rsidR="00A52CDE" w:rsidRPr="003B62E9">
        <w:rPr>
          <w:rFonts w:ascii="Arial" w:hAnsi="Arial" w:cs="Arial"/>
          <w:sz w:val="20"/>
          <w:szCs w:val="20"/>
        </w:rPr>
        <w:t>This will help you t</w:t>
      </w:r>
      <w:r w:rsidRPr="003B62E9">
        <w:rPr>
          <w:rFonts w:ascii="Arial" w:hAnsi="Arial" w:cs="Arial"/>
          <w:sz w:val="20"/>
          <w:szCs w:val="20"/>
        </w:rPr>
        <w:t xml:space="preserve">o familiarise yourself with upcoming careers events – you can then see if you can link your subject </w:t>
      </w:r>
      <w:r w:rsidR="00A52CDE" w:rsidRPr="003B62E9">
        <w:rPr>
          <w:rFonts w:ascii="Arial" w:hAnsi="Arial" w:cs="Arial"/>
          <w:sz w:val="20"/>
          <w:szCs w:val="20"/>
        </w:rPr>
        <w:t xml:space="preserve">to that event </w:t>
      </w:r>
      <w:r w:rsidRPr="003B62E9">
        <w:rPr>
          <w:rFonts w:ascii="Arial" w:hAnsi="Arial" w:cs="Arial"/>
          <w:sz w:val="20"/>
          <w:szCs w:val="20"/>
        </w:rPr>
        <w:t xml:space="preserve">or get some reflections from the year group who attended. </w:t>
      </w:r>
    </w:p>
    <w:p w14:paraId="370D9944" w14:textId="77777777" w:rsidR="00E670FF" w:rsidRPr="003B62E9" w:rsidRDefault="00E670FF" w:rsidP="00E670FF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921BE73" w14:textId="16BD84AA" w:rsidR="00E670FF" w:rsidRPr="003B62E9" w:rsidRDefault="00E670FF" w:rsidP="00E670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62E9">
        <w:rPr>
          <w:rFonts w:ascii="Arial" w:hAnsi="Arial" w:cs="Arial"/>
          <w:sz w:val="20"/>
          <w:szCs w:val="20"/>
        </w:rPr>
        <w:t>Identify the process of how to book a 1-1 careers appointment</w:t>
      </w:r>
      <w:r w:rsidR="00A52CDE" w:rsidRPr="003B62E9">
        <w:rPr>
          <w:rFonts w:ascii="Arial" w:hAnsi="Arial" w:cs="Arial"/>
          <w:sz w:val="20"/>
          <w:szCs w:val="20"/>
        </w:rPr>
        <w:t>.</w:t>
      </w:r>
      <w:r w:rsidR="004B5203" w:rsidRPr="003B62E9">
        <w:rPr>
          <w:rFonts w:ascii="Arial" w:hAnsi="Arial" w:cs="Arial"/>
          <w:sz w:val="20"/>
          <w:szCs w:val="20"/>
        </w:rPr>
        <w:t xml:space="preserve"> Or, if you would like to bring in an outside speaker, talk with your Careers lead who will probably have some contact. </w:t>
      </w:r>
    </w:p>
    <w:p w14:paraId="1FE7C8F0" w14:textId="77777777" w:rsidR="00A52CDE" w:rsidRPr="003B62E9" w:rsidRDefault="00A52CDE" w:rsidP="00A52CDE">
      <w:pPr>
        <w:pStyle w:val="ListParagraph"/>
        <w:rPr>
          <w:rFonts w:ascii="Arial" w:hAnsi="Arial" w:cs="Arial"/>
          <w:sz w:val="20"/>
          <w:szCs w:val="20"/>
        </w:rPr>
      </w:pPr>
    </w:p>
    <w:p w14:paraId="568AA4F9" w14:textId="584AE4DB" w:rsidR="00A52CDE" w:rsidRPr="003B62E9" w:rsidRDefault="00A52CDE" w:rsidP="00E670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62E9">
        <w:rPr>
          <w:rFonts w:ascii="Arial" w:hAnsi="Arial" w:cs="Arial"/>
          <w:sz w:val="20"/>
          <w:szCs w:val="20"/>
        </w:rPr>
        <w:t>Ensure that ‘soft’ employability skills are</w:t>
      </w:r>
      <w:r w:rsidR="00811886" w:rsidRPr="003B62E9">
        <w:rPr>
          <w:rFonts w:ascii="Arial" w:hAnsi="Arial" w:cs="Arial"/>
          <w:sz w:val="20"/>
          <w:szCs w:val="20"/>
        </w:rPr>
        <w:t xml:space="preserve"> identified and</w:t>
      </w:r>
      <w:r w:rsidRPr="003B62E9">
        <w:rPr>
          <w:rFonts w:ascii="Arial" w:hAnsi="Arial" w:cs="Arial"/>
          <w:sz w:val="20"/>
          <w:szCs w:val="20"/>
        </w:rPr>
        <w:t xml:space="preserve"> included within your schemes of work. </w:t>
      </w:r>
      <w:r w:rsidR="004B5203" w:rsidRPr="003B62E9">
        <w:rPr>
          <w:rFonts w:ascii="Arial" w:hAnsi="Arial" w:cs="Arial"/>
          <w:sz w:val="20"/>
          <w:szCs w:val="20"/>
        </w:rPr>
        <w:t>In lessons, this could</w:t>
      </w:r>
      <w:r w:rsidRPr="003B62E9">
        <w:rPr>
          <w:rFonts w:ascii="Arial" w:hAnsi="Arial" w:cs="Arial"/>
          <w:sz w:val="20"/>
          <w:szCs w:val="20"/>
        </w:rPr>
        <w:t xml:space="preserve"> include opportunities for young people to develop their communication, </w:t>
      </w:r>
      <w:proofErr w:type="gramStart"/>
      <w:r w:rsidRPr="003B62E9">
        <w:rPr>
          <w:rFonts w:ascii="Arial" w:hAnsi="Arial" w:cs="Arial"/>
          <w:sz w:val="20"/>
          <w:szCs w:val="20"/>
        </w:rPr>
        <w:t>team work</w:t>
      </w:r>
      <w:proofErr w:type="gramEnd"/>
      <w:r w:rsidRPr="003B62E9">
        <w:rPr>
          <w:rFonts w:ascii="Arial" w:hAnsi="Arial" w:cs="Arial"/>
          <w:sz w:val="20"/>
          <w:szCs w:val="20"/>
        </w:rPr>
        <w:t xml:space="preserve"> or public speaking skills. </w:t>
      </w:r>
    </w:p>
    <w:p w14:paraId="490B413B" w14:textId="77777777" w:rsidR="00A52CDE" w:rsidRPr="003B62E9" w:rsidRDefault="00A52CDE" w:rsidP="00A52CDE">
      <w:pPr>
        <w:pStyle w:val="ListParagraph"/>
        <w:rPr>
          <w:rFonts w:ascii="Arial" w:hAnsi="Arial" w:cs="Arial"/>
          <w:sz w:val="20"/>
          <w:szCs w:val="20"/>
        </w:rPr>
      </w:pPr>
    </w:p>
    <w:p w14:paraId="7297EA7A" w14:textId="02C5E6B0" w:rsidR="00A52CDE" w:rsidRPr="003B62E9" w:rsidRDefault="003B579E" w:rsidP="00E670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62E9">
        <w:rPr>
          <w:rFonts w:ascii="Arial" w:hAnsi="Arial" w:cs="Arial"/>
          <w:sz w:val="20"/>
          <w:szCs w:val="20"/>
        </w:rPr>
        <w:t xml:space="preserve">Create </w:t>
      </w:r>
      <w:proofErr w:type="gramStart"/>
      <w:r w:rsidRPr="003B62E9">
        <w:rPr>
          <w:rFonts w:ascii="Arial" w:hAnsi="Arial" w:cs="Arial"/>
          <w:sz w:val="20"/>
          <w:szCs w:val="20"/>
        </w:rPr>
        <w:t xml:space="preserve">a </w:t>
      </w:r>
      <w:r w:rsidRPr="003B62E9">
        <w:rPr>
          <w:rFonts w:ascii="Arial" w:hAnsi="Arial" w:cs="Arial"/>
          <w:i/>
          <w:iCs/>
          <w:sz w:val="20"/>
          <w:szCs w:val="20"/>
        </w:rPr>
        <w:t>careers</w:t>
      </w:r>
      <w:proofErr w:type="gramEnd"/>
      <w:r w:rsidRPr="003B62E9">
        <w:rPr>
          <w:rFonts w:ascii="Arial" w:hAnsi="Arial" w:cs="Arial"/>
          <w:i/>
          <w:iCs/>
          <w:sz w:val="20"/>
          <w:szCs w:val="20"/>
        </w:rPr>
        <w:t xml:space="preserve"> notice board</w:t>
      </w:r>
      <w:r w:rsidRPr="003B62E9">
        <w:rPr>
          <w:rFonts w:ascii="Arial" w:hAnsi="Arial" w:cs="Arial"/>
          <w:sz w:val="20"/>
          <w:szCs w:val="20"/>
        </w:rPr>
        <w:t xml:space="preserve"> in your subject area – show progression opportunities and job linked to your subject, or show destinations data from students who studied your subject.</w:t>
      </w:r>
    </w:p>
    <w:p w14:paraId="497CCEB1" w14:textId="77777777" w:rsidR="003B579E" w:rsidRPr="003B62E9" w:rsidRDefault="003B579E" w:rsidP="003B579E">
      <w:pPr>
        <w:pStyle w:val="ListParagraph"/>
        <w:rPr>
          <w:rFonts w:ascii="Arial" w:hAnsi="Arial" w:cs="Arial"/>
          <w:sz w:val="20"/>
          <w:szCs w:val="20"/>
        </w:rPr>
      </w:pPr>
    </w:p>
    <w:p w14:paraId="4BBDC008" w14:textId="4A18B4D0" w:rsidR="003B579E" w:rsidRPr="003B62E9" w:rsidRDefault="003B579E" w:rsidP="00E670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62E9">
        <w:rPr>
          <w:rFonts w:ascii="Arial" w:hAnsi="Arial" w:cs="Arial"/>
          <w:sz w:val="20"/>
          <w:szCs w:val="20"/>
        </w:rPr>
        <w:t xml:space="preserve">Utilise previous students – invite back previous students who went on to study or work in an area linked to your subject area. </w:t>
      </w:r>
    </w:p>
    <w:p w14:paraId="3AB6B3DB" w14:textId="77777777" w:rsidR="0083492F" w:rsidRPr="003B62E9" w:rsidRDefault="0083492F" w:rsidP="0083492F">
      <w:pPr>
        <w:pStyle w:val="ListParagraph"/>
        <w:rPr>
          <w:rFonts w:ascii="Arial" w:hAnsi="Arial" w:cs="Arial"/>
          <w:sz w:val="20"/>
          <w:szCs w:val="20"/>
        </w:rPr>
      </w:pPr>
    </w:p>
    <w:p w14:paraId="30DD73F8" w14:textId="7DC8801C" w:rsidR="0083492F" w:rsidRPr="003B62E9" w:rsidRDefault="0083492F" w:rsidP="00E670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62E9">
        <w:rPr>
          <w:rFonts w:ascii="Arial" w:hAnsi="Arial" w:cs="Arial"/>
          <w:sz w:val="20"/>
          <w:szCs w:val="20"/>
        </w:rPr>
        <w:t xml:space="preserve">Keep up to date with progression opportunities for young people in your area. Such as, T-levels at a local College, or changes in </w:t>
      </w:r>
      <w:r w:rsidR="003862F7" w:rsidRPr="003B62E9">
        <w:rPr>
          <w:rFonts w:ascii="Arial" w:hAnsi="Arial" w:cs="Arial"/>
          <w:sz w:val="20"/>
          <w:szCs w:val="20"/>
        </w:rPr>
        <w:t>university</w:t>
      </w:r>
      <w:r w:rsidRPr="003B62E9">
        <w:rPr>
          <w:rFonts w:ascii="Arial" w:hAnsi="Arial" w:cs="Arial"/>
          <w:sz w:val="20"/>
          <w:szCs w:val="20"/>
        </w:rPr>
        <w:t xml:space="preserve"> finance</w:t>
      </w:r>
      <w:r w:rsidR="003862F7" w:rsidRPr="003B62E9">
        <w:rPr>
          <w:rFonts w:ascii="Arial" w:hAnsi="Arial" w:cs="Arial"/>
          <w:sz w:val="20"/>
          <w:szCs w:val="20"/>
        </w:rPr>
        <w:t xml:space="preserve">. A useful website which goes through different </w:t>
      </w:r>
      <w:proofErr w:type="gramStart"/>
      <w:r w:rsidR="003862F7" w:rsidRPr="003B62E9">
        <w:rPr>
          <w:rFonts w:ascii="Arial" w:hAnsi="Arial" w:cs="Arial"/>
          <w:sz w:val="20"/>
          <w:szCs w:val="20"/>
        </w:rPr>
        <w:t>types</w:t>
      </w:r>
      <w:proofErr w:type="gramEnd"/>
      <w:r w:rsidR="003862F7" w:rsidRPr="003B62E9">
        <w:rPr>
          <w:rFonts w:ascii="Arial" w:hAnsi="Arial" w:cs="Arial"/>
          <w:sz w:val="20"/>
          <w:szCs w:val="20"/>
        </w:rPr>
        <w:t xml:space="preserve"> apprenticeships, T-levels and university in more detail is: </w:t>
      </w:r>
      <w:hyperlink r:id="rId8" w:history="1">
        <w:r w:rsidR="003862F7" w:rsidRPr="003B62E9">
          <w:rPr>
            <w:rStyle w:val="Hyperlink"/>
            <w:rFonts w:ascii="Arial" w:hAnsi="Arial" w:cs="Arial"/>
            <w:sz w:val="20"/>
            <w:szCs w:val="20"/>
          </w:rPr>
          <w:t>https://careerpilot.org.uk/</w:t>
        </w:r>
      </w:hyperlink>
      <w:r w:rsidR="003862F7" w:rsidRPr="003B62E9">
        <w:rPr>
          <w:rFonts w:ascii="Arial" w:hAnsi="Arial" w:cs="Arial"/>
          <w:sz w:val="20"/>
          <w:szCs w:val="20"/>
        </w:rPr>
        <w:t xml:space="preserve">  .</w:t>
      </w:r>
    </w:p>
    <w:p w14:paraId="432F272D" w14:textId="77777777" w:rsidR="004B5203" w:rsidRPr="003B62E9" w:rsidRDefault="004B5203" w:rsidP="004B5203">
      <w:pPr>
        <w:pStyle w:val="ListParagraph"/>
        <w:rPr>
          <w:rFonts w:ascii="Arial" w:hAnsi="Arial" w:cs="Arial"/>
          <w:sz w:val="20"/>
          <w:szCs w:val="20"/>
        </w:rPr>
      </w:pPr>
    </w:p>
    <w:p w14:paraId="0FE79AED" w14:textId="1C71D93C" w:rsidR="004B5203" w:rsidRDefault="004B5203" w:rsidP="00E670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62E9">
        <w:rPr>
          <w:rFonts w:ascii="Arial" w:hAnsi="Arial" w:cs="Arial"/>
          <w:sz w:val="20"/>
          <w:szCs w:val="20"/>
        </w:rPr>
        <w:t xml:space="preserve">Include ‘day in the life’ style videos into your lessons, showcasing a job linked to your subject. These can be found on YouTube and could be a useful plenary. </w:t>
      </w:r>
    </w:p>
    <w:p w14:paraId="77777354" w14:textId="77777777" w:rsidR="003B62E9" w:rsidRPr="003B62E9" w:rsidRDefault="003B62E9" w:rsidP="003B62E9">
      <w:pPr>
        <w:pStyle w:val="ListParagraph"/>
        <w:rPr>
          <w:rFonts w:ascii="Arial" w:hAnsi="Arial" w:cs="Arial"/>
          <w:sz w:val="20"/>
          <w:szCs w:val="20"/>
        </w:rPr>
      </w:pPr>
    </w:p>
    <w:p w14:paraId="56A79E79" w14:textId="68357DD5" w:rsidR="003B62E9" w:rsidRPr="003B62E9" w:rsidRDefault="003B62E9" w:rsidP="00E670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Use the ‘Start with your subject’ section on Careers Pilot – you can then explore different jobs linked to your subject. </w:t>
      </w:r>
      <w:hyperlink r:id="rId9" w:history="1">
        <w:r w:rsidRPr="007E6811">
          <w:rPr>
            <w:rStyle w:val="Hyperlink"/>
            <w:rFonts w:ascii="Arial" w:hAnsi="Arial" w:cs="Arial"/>
            <w:sz w:val="20"/>
            <w:szCs w:val="20"/>
          </w:rPr>
          <w:t>https://careerpilot.org.uk/job-sectors/subjects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3B62E9" w:rsidRPr="003B62E9" w:rsidSect="00E73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F5C"/>
    <w:multiLevelType w:val="hybridMultilevel"/>
    <w:tmpl w:val="FCCCC7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tton, Cath">
    <w15:presenceInfo w15:providerId="None" w15:userId="Dutton, Ca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5C"/>
    <w:rsid w:val="002E7756"/>
    <w:rsid w:val="003862F7"/>
    <w:rsid w:val="003B579E"/>
    <w:rsid w:val="003B62E9"/>
    <w:rsid w:val="003C3F1B"/>
    <w:rsid w:val="004B5203"/>
    <w:rsid w:val="00546DBD"/>
    <w:rsid w:val="005869B8"/>
    <w:rsid w:val="00811886"/>
    <w:rsid w:val="0083492F"/>
    <w:rsid w:val="00A52CDE"/>
    <w:rsid w:val="00BA5ACD"/>
    <w:rsid w:val="00E670FF"/>
    <w:rsid w:val="00E7315C"/>
    <w:rsid w:val="00EB6A52"/>
    <w:rsid w:val="00F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3BA8"/>
  <w15:chartTrackingRefBased/>
  <w15:docId w15:val="{7E4E1A75-A97F-441F-AEA8-CB7DDCA6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F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70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7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pilot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reershubcumbria.co.uk/schools-colleges/benchmarks/benchmark-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ersandenterprise.co.uk/careers-leaders/gatsby-benchmarks/" TargetMode="External"/><Relationship Id="rId11" Type="http://schemas.microsoft.com/office/2011/relationships/people" Target="people.xml"/><Relationship Id="rId5" Type="http://schemas.openxmlformats.org/officeDocument/2006/relationships/hyperlink" Target="https://www.educationandemployers.org/research/motivated-to-achiev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reerpilot.org.uk/job-sectors/sub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Carruthers,Dave</dc:creator>
  <cp:keywords/>
  <dc:description/>
  <cp:lastModifiedBy>Dutton, Cath</cp:lastModifiedBy>
  <cp:revision>2</cp:revision>
  <dcterms:created xsi:type="dcterms:W3CDTF">2022-02-28T13:25:00Z</dcterms:created>
  <dcterms:modified xsi:type="dcterms:W3CDTF">2022-02-28T13:25:00Z</dcterms:modified>
</cp:coreProperties>
</file>